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CCB" w:rsidRPr="00E909E2" w:rsidRDefault="00D43CCB" w:rsidP="00D43CCB">
      <w:pPr>
        <w:jc w:val="center"/>
        <w:rPr>
          <w:rFonts w:ascii="黑体" w:eastAsia="黑体" w:hAnsi="黑体"/>
          <w:b/>
          <w:sz w:val="32"/>
          <w:szCs w:val="32"/>
        </w:rPr>
      </w:pPr>
      <w:r w:rsidRPr="00E909E2">
        <w:rPr>
          <w:rFonts w:ascii="黑体" w:eastAsia="黑体" w:hAnsi="黑体"/>
          <w:b/>
          <w:sz w:val="32"/>
          <w:szCs w:val="32"/>
        </w:rPr>
        <w:t>电话报修、移机及新</w:t>
      </w:r>
      <w:r w:rsidRPr="00E909E2">
        <w:rPr>
          <w:rFonts w:ascii="黑体" w:eastAsia="黑体" w:hAnsi="黑体" w:hint="eastAsia"/>
          <w:b/>
          <w:sz w:val="32"/>
          <w:szCs w:val="32"/>
        </w:rPr>
        <w:t>装电话</w:t>
      </w:r>
      <w:r w:rsidRPr="00E909E2">
        <w:rPr>
          <w:rFonts w:ascii="黑体" w:eastAsia="黑体" w:hAnsi="黑体"/>
          <w:b/>
          <w:sz w:val="32"/>
          <w:szCs w:val="32"/>
        </w:rPr>
        <w:t>申请流程</w:t>
      </w:r>
    </w:p>
    <w:p w:rsidR="00D43CCB" w:rsidRPr="00E909E2" w:rsidRDefault="00D43CCB" w:rsidP="00D43CCB">
      <w:pPr>
        <w:widowControl/>
        <w:spacing w:line="360" w:lineRule="atLeast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</w:p>
    <w:p w:rsidR="00DF7D0D" w:rsidRPr="00E909E2" w:rsidRDefault="00D43CCB" w:rsidP="00D43CCB">
      <w:pPr>
        <w:widowControl/>
        <w:spacing w:line="360" w:lineRule="atLeast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E909E2">
        <w:rPr>
          <w:rFonts w:asciiTheme="minorEastAsia" w:hAnsiTheme="minorEastAsia" w:cs="宋体" w:hint="eastAsia"/>
          <w:b/>
          <w:kern w:val="0"/>
          <w:sz w:val="28"/>
          <w:szCs w:val="28"/>
        </w:rPr>
        <w:t>1、电话报修：报修单位直接拔打10010按语音提示报修。</w:t>
      </w:r>
    </w:p>
    <w:p w:rsidR="00D43CCB" w:rsidRDefault="00D43CCB" w:rsidP="008E1170">
      <w:pPr>
        <w:spacing w:beforeLines="50" w:before="156" w:afterLines="50" w:after="156"/>
        <w:rPr>
          <w:rFonts w:asciiTheme="minorEastAsia" w:hAnsiTheme="minorEastAsia"/>
          <w:b/>
          <w:sz w:val="28"/>
          <w:szCs w:val="28"/>
        </w:rPr>
      </w:pPr>
      <w:r w:rsidRPr="00E909E2">
        <w:rPr>
          <w:rFonts w:asciiTheme="minorEastAsia" w:hAnsiTheme="minorEastAsia" w:hint="eastAsia"/>
          <w:b/>
          <w:sz w:val="28"/>
          <w:szCs w:val="28"/>
        </w:rPr>
        <w:t>2、</w:t>
      </w:r>
      <w:r w:rsidRPr="00E909E2">
        <w:rPr>
          <w:rFonts w:asciiTheme="minorEastAsia" w:hAnsiTheme="minorEastAsia"/>
          <w:b/>
          <w:sz w:val="28"/>
          <w:szCs w:val="28"/>
        </w:rPr>
        <w:t>移机及新</w:t>
      </w:r>
      <w:r w:rsidRPr="00E909E2">
        <w:rPr>
          <w:rFonts w:asciiTheme="minorEastAsia" w:hAnsiTheme="minorEastAsia" w:hint="eastAsia"/>
          <w:b/>
          <w:sz w:val="28"/>
          <w:szCs w:val="28"/>
        </w:rPr>
        <w:t>装电话</w:t>
      </w:r>
      <w:r w:rsidRPr="00E909E2">
        <w:rPr>
          <w:rFonts w:asciiTheme="minorEastAsia" w:hAnsiTheme="minorEastAsia"/>
          <w:b/>
          <w:sz w:val="28"/>
          <w:szCs w:val="28"/>
        </w:rPr>
        <w:t>申请流程</w:t>
      </w:r>
    </w:p>
    <w:p w:rsidR="0033375F" w:rsidRPr="00D43CCB" w:rsidRDefault="008D18E9">
      <w:r>
        <w:rPr>
          <w:noProof/>
        </w:rPr>
        <w:pict>
          <v:rect id="_x0000_s1038" style="position:absolute;left:0;text-align:left;margin-left:-23.25pt;margin-top:372.75pt;width:435pt;height:99.15pt;z-index:251670528">
            <v:textbox>
              <w:txbxContent>
                <w:p w:rsidR="00D43CCB" w:rsidRPr="00AB55F0" w:rsidRDefault="00D43CCB" w:rsidP="00D43CCB"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申请单位（</w:t>
                  </w:r>
                  <w:r w:rsidRPr="00054BE5">
                    <w:rPr>
                      <w:rFonts w:ascii="宋体" w:hAnsi="宋体" w:hint="eastAsia"/>
                      <w:sz w:val="28"/>
                      <w:szCs w:val="28"/>
                    </w:rPr>
                    <w:t>部门</w:t>
                  </w: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）业务办理人</w:t>
                  </w:r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>携</w:t>
                  </w:r>
                  <w:r w:rsidR="00C10994">
                    <w:rPr>
                      <w:rFonts w:asciiTheme="minorEastAsia" w:hAnsiTheme="minorEastAsia" w:hint="eastAsia"/>
                      <w:sz w:val="28"/>
                      <w:szCs w:val="28"/>
                    </w:rPr>
                    <w:t>带相关材料（</w:t>
                  </w:r>
                  <w:r w:rsidR="00C10994" w:rsidRPr="00AB55F0">
                    <w:rPr>
                      <w:rFonts w:asciiTheme="minorEastAsia" w:hAnsiTheme="minorEastAsia" w:hint="eastAsia"/>
                      <w:sz w:val="28"/>
                      <w:szCs w:val="28"/>
                    </w:rPr>
                    <w:t>1</w:t>
                  </w:r>
                  <w:r w:rsidR="00C10994">
                    <w:rPr>
                      <w:rFonts w:asciiTheme="minorEastAsia" w:hAnsiTheme="minorEastAsia" w:hint="eastAsia"/>
                      <w:sz w:val="28"/>
                      <w:szCs w:val="28"/>
                    </w:rPr>
                    <w:t>.后勤处开具的</w:t>
                  </w:r>
                  <w:r w:rsidR="00C10994" w:rsidRPr="00AB55F0">
                    <w:rPr>
                      <w:rFonts w:asciiTheme="minorEastAsia" w:hAnsiTheme="minorEastAsia" w:hint="eastAsia"/>
                      <w:sz w:val="28"/>
                      <w:szCs w:val="28"/>
                    </w:rPr>
                    <w:t>介绍信2</w:t>
                  </w:r>
                  <w:r w:rsidR="00C10994">
                    <w:rPr>
                      <w:rFonts w:asciiTheme="minorEastAsia" w:hAnsiTheme="minorEastAsia" w:hint="eastAsia"/>
                      <w:sz w:val="28"/>
                      <w:szCs w:val="28"/>
                    </w:rPr>
                    <w:t>.学校组织机构代码证复印件</w:t>
                  </w:r>
                  <w:r w:rsidR="00C10994" w:rsidRPr="00AB55F0">
                    <w:rPr>
                      <w:rFonts w:asciiTheme="minorEastAsia" w:hAnsiTheme="minorEastAsia" w:hint="eastAsia"/>
                      <w:sz w:val="28"/>
                      <w:szCs w:val="28"/>
                    </w:rPr>
                    <w:t>3</w:t>
                  </w:r>
                  <w:r w:rsidR="00C10994">
                    <w:rPr>
                      <w:rFonts w:asciiTheme="minorEastAsia" w:hAnsiTheme="minorEastAsia" w:hint="eastAsia"/>
                      <w:sz w:val="28"/>
                      <w:szCs w:val="28"/>
                    </w:rPr>
                    <w:t>.</w:t>
                  </w:r>
                  <w:r w:rsidR="00C10994" w:rsidRPr="00AB55F0">
                    <w:rPr>
                      <w:rFonts w:asciiTheme="minorEastAsia" w:hAnsiTheme="minorEastAsia" w:hint="eastAsia"/>
                      <w:sz w:val="28"/>
                      <w:szCs w:val="28"/>
                    </w:rPr>
                    <w:t>办理人身份证</w:t>
                  </w:r>
                  <w:r w:rsidR="00C10994">
                    <w:rPr>
                      <w:rFonts w:asciiTheme="minorEastAsia" w:hAnsiTheme="minorEastAsia" w:hint="eastAsia"/>
                      <w:sz w:val="28"/>
                      <w:szCs w:val="28"/>
                    </w:rPr>
                    <w:t>）</w:t>
                  </w:r>
                  <w:r w:rsidR="00C10994" w:rsidRPr="00AB55F0">
                    <w:rPr>
                      <w:rFonts w:asciiTheme="minorEastAsia" w:hAnsiTheme="minorEastAsia" w:hint="eastAsia"/>
                      <w:sz w:val="28"/>
                      <w:szCs w:val="28"/>
                    </w:rPr>
                    <w:t>至天津市电话局办理业务</w:t>
                  </w:r>
                  <w:r w:rsidR="00C10994">
                    <w:rPr>
                      <w:rFonts w:asciiTheme="minorEastAsia" w:hAnsiTheme="minorEastAsia" w:hint="eastAsia"/>
                      <w:sz w:val="28"/>
                      <w:szCs w:val="28"/>
                    </w:rPr>
                    <w:t>（电话局</w:t>
                  </w:r>
                  <w:r w:rsidR="00C10994" w:rsidRPr="00AB55F0">
                    <w:rPr>
                      <w:rFonts w:asciiTheme="minorEastAsia" w:hAnsiTheme="minorEastAsia" w:hint="eastAsia"/>
                      <w:sz w:val="28"/>
                      <w:szCs w:val="28"/>
                    </w:rPr>
                    <w:t>地址：</w:t>
                  </w:r>
                  <w:r w:rsidR="00C10994">
                    <w:rPr>
                      <w:rFonts w:asciiTheme="minorEastAsia" w:hAnsiTheme="minorEastAsia" w:hint="eastAsia"/>
                      <w:sz w:val="28"/>
                      <w:szCs w:val="28"/>
                    </w:rPr>
                    <w:t>天津</w:t>
                  </w:r>
                  <w:bookmarkStart w:id="0" w:name="_GoBack"/>
                  <w:bookmarkEnd w:id="0"/>
                  <w:r w:rsidR="00C10994">
                    <w:rPr>
                      <w:rFonts w:asciiTheme="minorEastAsia" w:hAnsiTheme="minorEastAsia" w:hint="eastAsia"/>
                      <w:sz w:val="28"/>
                      <w:szCs w:val="28"/>
                    </w:rPr>
                    <w:t>市和平区</w:t>
                  </w:r>
                  <w:r w:rsidR="00C10994" w:rsidRPr="00AB55F0">
                    <w:rPr>
                      <w:rFonts w:asciiTheme="minorEastAsia" w:hAnsiTheme="minorEastAsia" w:hint="eastAsia"/>
                      <w:sz w:val="28"/>
                      <w:szCs w:val="28"/>
                    </w:rPr>
                    <w:t>河北路33号</w:t>
                  </w:r>
                  <w:r w:rsidR="00C10994">
                    <w:rPr>
                      <w:rFonts w:asciiTheme="minorEastAsia" w:hAnsiTheme="minorEastAsia" w:hint="eastAsia"/>
                      <w:sz w:val="28"/>
                      <w:szCs w:val="28"/>
                    </w:rPr>
                    <w:t>）。</w:t>
                  </w:r>
                </w:p>
                <w:p w:rsidR="00C10994" w:rsidRDefault="00C10994"/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193.5pt;margin-top:345.45pt;width:0;height:27.3pt;z-index:251671552" o:connectortype="straight">
            <v:stroke endarrow="block"/>
          </v:shape>
        </w:pict>
      </w:r>
      <w:r>
        <w:rPr>
          <w:noProof/>
        </w:rPr>
        <w:pict>
          <v:rect id="_x0000_s1036" style="position:absolute;left:0;text-align:left;margin-left:-18pt;margin-top:282.75pt;width:426pt;height:62.7pt;z-index:251668480">
            <v:textbox style="mso-next-textbox:#_x0000_s1036">
              <w:txbxContent>
                <w:p w:rsidR="00D43CCB" w:rsidRPr="00920D4B" w:rsidRDefault="00D43CCB" w:rsidP="00D43CCB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>签批完成</w:t>
                  </w:r>
                  <w:r w:rsidRPr="007D22B8">
                    <w:rPr>
                      <w:rFonts w:asciiTheme="minorEastAsia" w:hAnsiTheme="minorEastAsia" w:hint="eastAsia"/>
                      <w:sz w:val="28"/>
                      <w:szCs w:val="28"/>
                    </w:rPr>
                    <w:t>后，</w:t>
                  </w:r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>将</w:t>
                  </w:r>
                  <w:r w:rsidRPr="001F373A">
                    <w:rPr>
                      <w:rFonts w:ascii="宋体" w:hAnsi="宋体" w:hint="eastAsia"/>
                      <w:sz w:val="28"/>
                      <w:szCs w:val="28"/>
                    </w:rPr>
                    <w:t>《天津医科大学申请电话业务审批表》</w:t>
                  </w:r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>交至后勤处办公室（</w:t>
                  </w:r>
                  <w:r w:rsidRPr="00920D4B">
                    <w:rPr>
                      <w:rFonts w:ascii="宋体" w:hAnsi="宋体" w:hint="eastAsia"/>
                      <w:sz w:val="28"/>
                      <w:szCs w:val="28"/>
                    </w:rPr>
                    <w:t>电话：8333677</w:t>
                  </w:r>
                  <w:r>
                    <w:rPr>
                      <w:rFonts w:ascii="宋体" w:hAnsi="宋体" w:hint="eastAsia"/>
                      <w:sz w:val="28"/>
                      <w:szCs w:val="28"/>
                    </w:rPr>
                    <w:t>8</w:t>
                  </w:r>
                  <w:r w:rsidRPr="00920D4B">
                    <w:rPr>
                      <w:rFonts w:ascii="宋体" w:hAnsi="宋体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，</w:t>
                  </w:r>
                  <w:r w:rsidR="00C10994">
                    <w:rPr>
                      <w:rFonts w:ascii="宋体" w:hAnsi="宋体" w:hint="eastAsia"/>
                      <w:sz w:val="28"/>
                      <w:szCs w:val="28"/>
                    </w:rPr>
                    <w:t>由</w:t>
                  </w:r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>后勤处</w:t>
                  </w:r>
                  <w:r w:rsidR="00C10994">
                    <w:rPr>
                      <w:rFonts w:asciiTheme="minorEastAsia" w:hAnsiTheme="minorEastAsia" w:hint="eastAsia"/>
                      <w:sz w:val="28"/>
                      <w:szCs w:val="28"/>
                    </w:rPr>
                    <w:t>开具</w:t>
                  </w:r>
                  <w:r w:rsidRPr="00AB55F0">
                    <w:rPr>
                      <w:rFonts w:asciiTheme="minorEastAsia" w:hAnsiTheme="minorEastAsia" w:hint="eastAsia"/>
                      <w:sz w:val="28"/>
                      <w:szCs w:val="28"/>
                    </w:rPr>
                    <w:t>介绍信</w:t>
                  </w:r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>。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7" type="#_x0000_t32" style="position:absolute;left:0;text-align:left;margin-left:194.25pt;margin-top:255.45pt;width:0;height:27.3pt;z-index:251669504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346.5pt;margin-top:177pt;width:0;height:78.45pt;z-index:251666432" o:connectortype="straight"/>
        </w:pict>
      </w:r>
      <w:r>
        <w:rPr>
          <w:noProof/>
        </w:rPr>
        <w:pict>
          <v:shape id="_x0000_s1035" type="#_x0000_t32" style="position:absolute;left:0;text-align:left;margin-left:65.25pt;margin-top:255.45pt;width:281.25pt;height:0;z-index:251667456" o:connectortype="straight"/>
        </w:pict>
      </w:r>
      <w:r>
        <w:rPr>
          <w:noProof/>
        </w:rPr>
        <w:pict>
          <v:shape id="_x0000_s1033" type="#_x0000_t32" style="position:absolute;left:0;text-align:left;margin-left:65.25pt;margin-top:228.75pt;width:0;height:26.7pt;z-index:251665408" o:connectortype="straight"/>
        </w:pict>
      </w:r>
      <w:r>
        <w:rPr>
          <w:noProof/>
        </w:rPr>
        <w:pict>
          <v:rect id="_x0000_s1032" style="position:absolute;left:0;text-align:left;margin-left:231.75pt;margin-top:121.5pt;width:213pt;height:55.5pt;z-index:251664384">
            <v:textbox>
              <w:txbxContent>
                <w:p w:rsidR="00D43CCB" w:rsidRPr="00C12A4A" w:rsidRDefault="00D43CCB" w:rsidP="00D43CCB">
                  <w:pPr>
                    <w:spacing w:line="480" w:lineRule="exact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B、</w:t>
                  </w:r>
                  <w:r w:rsidRPr="00C12A4A">
                    <w:rPr>
                      <w:rFonts w:ascii="宋体" w:hAnsi="宋体" w:hint="eastAsia"/>
                      <w:sz w:val="28"/>
                      <w:szCs w:val="28"/>
                    </w:rPr>
                    <w:t>移机业务</w:t>
                  </w:r>
                  <w:r w:rsidRPr="00C70907">
                    <w:rPr>
                      <w:rFonts w:ascii="宋体" w:hAnsi="宋体" w:hint="eastAsia"/>
                      <w:sz w:val="28"/>
                      <w:szCs w:val="28"/>
                    </w:rPr>
                    <w:t>依次由</w:t>
                  </w:r>
                  <w:r>
                    <w:rPr>
                      <w:rFonts w:ascii="宋体" w:hAnsi="宋体" w:hint="eastAsia"/>
                      <w:sz w:val="28"/>
                      <w:szCs w:val="28"/>
                    </w:rPr>
                    <w:t>申请单位（</w:t>
                  </w:r>
                  <w:r w:rsidRPr="00054BE5">
                    <w:rPr>
                      <w:rFonts w:ascii="宋体" w:hAnsi="宋体" w:hint="eastAsia"/>
                      <w:sz w:val="28"/>
                      <w:szCs w:val="28"/>
                    </w:rPr>
                    <w:t>部门</w:t>
                  </w: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）</w:t>
                  </w:r>
                  <w:r w:rsidRPr="0024153C">
                    <w:rPr>
                      <w:rFonts w:ascii="宋体" w:hAnsi="宋体" w:hint="eastAsia"/>
                      <w:sz w:val="28"/>
                      <w:szCs w:val="28"/>
                    </w:rPr>
                    <w:t>负责人</w:t>
                  </w:r>
                  <w:r>
                    <w:rPr>
                      <w:rFonts w:ascii="宋体" w:hAnsi="宋体" w:hint="eastAsia"/>
                      <w:sz w:val="28"/>
                      <w:szCs w:val="28"/>
                    </w:rPr>
                    <w:t>、后勤处签批。</w:t>
                  </w:r>
                </w:p>
                <w:p w:rsidR="00D43CCB" w:rsidRPr="00C70907" w:rsidRDefault="00D43CCB" w:rsidP="00D43CCB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-27pt;margin-top:121.2pt;width:221.25pt;height:107.55pt;z-index:251663360">
            <v:textbox style="mso-next-textbox:#_x0000_s1031">
              <w:txbxContent>
                <w:p w:rsidR="00D43CCB" w:rsidRPr="008A72F9" w:rsidRDefault="00D43CCB" w:rsidP="00D43CCB">
                  <w:pPr>
                    <w:spacing w:line="480" w:lineRule="exact"/>
                    <w:rPr>
                      <w:rFonts w:ascii="宋体" w:hAnsi="宋体"/>
                      <w:color w:val="FF0000"/>
                      <w:sz w:val="28"/>
                      <w:szCs w:val="28"/>
                    </w:rPr>
                  </w:pPr>
                  <w:r w:rsidRPr="008A72F9">
                    <w:rPr>
                      <w:rFonts w:ascii="宋体" w:hAnsi="宋体" w:hint="eastAsia"/>
                      <w:color w:val="FF0000"/>
                      <w:sz w:val="28"/>
                      <w:szCs w:val="28"/>
                    </w:rPr>
                    <w:t>A</w:t>
                  </w:r>
                  <w:r w:rsidRPr="008A72F9">
                    <w:rPr>
                      <w:rFonts w:ascii="宋体" w:hAnsi="宋体" w:hint="eastAsia"/>
                      <w:color w:val="FF0000"/>
                      <w:sz w:val="28"/>
                      <w:szCs w:val="28"/>
                    </w:rPr>
                    <w:t>、</w:t>
                  </w:r>
                  <w:r w:rsidRPr="008A72F9">
                    <w:rPr>
                      <w:rFonts w:ascii="宋体" w:hAnsi="宋体" w:hint="eastAsia"/>
                      <w:b/>
                      <w:color w:val="FF0000"/>
                      <w:sz w:val="28"/>
                      <w:szCs w:val="28"/>
                    </w:rPr>
                    <w:t>电话安装、市话、国内长途</w:t>
                  </w:r>
                  <w:r w:rsidRPr="008A72F9">
                    <w:rPr>
                      <w:rFonts w:ascii="宋体" w:hAnsi="宋体" w:hint="eastAsia"/>
                      <w:color w:val="FF0000"/>
                      <w:sz w:val="28"/>
                      <w:szCs w:val="28"/>
                    </w:rPr>
                    <w:t>等业务依次由申请单位（部门）负责人、财务处、</w:t>
                  </w:r>
                  <w:r w:rsidR="00A66749" w:rsidRPr="008A72F9">
                    <w:rPr>
                      <w:rFonts w:ascii="宋体" w:hAnsi="宋体" w:hint="eastAsia"/>
                      <w:color w:val="FF0000"/>
                      <w:sz w:val="28"/>
                      <w:szCs w:val="28"/>
                    </w:rPr>
                    <w:t>后勤处</w:t>
                  </w:r>
                  <w:r w:rsidRPr="008A72F9">
                    <w:rPr>
                      <w:rFonts w:ascii="宋体" w:hAnsi="宋体" w:hint="eastAsia"/>
                      <w:color w:val="FF0000"/>
                      <w:sz w:val="28"/>
                      <w:szCs w:val="28"/>
                    </w:rPr>
                    <w:t>签批。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0" type="#_x0000_t32" style="position:absolute;left:0;text-align:left;margin-left:346.5pt;margin-top:93.9pt;width:0;height:27.3pt;z-index:251662336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65.25pt;margin-top:93.9pt;width:0;height:27.3pt;z-index:251661312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65.25pt;margin-top:93pt;width:281.25pt;height:0;z-index:251660288" o:connectortype="straight"/>
        </w:pict>
      </w:r>
      <w:r>
        <w:rPr>
          <w:noProof/>
        </w:rPr>
        <w:pict>
          <v:shape id="_x0000_s1027" type="#_x0000_t32" style="position:absolute;left:0;text-align:left;margin-left:199.5pt;margin-top:65.1pt;width:0;height:27.3pt;z-index:251659264" o:connectortype="straight">
            <v:stroke endarrow="block"/>
          </v:shape>
        </w:pict>
      </w:r>
      <w:r>
        <w:rPr>
          <w:noProof/>
        </w:rPr>
        <w:pict>
          <v:rect id="_x0000_s1026" style="position:absolute;left:0;text-align:left;margin-left:-9pt;margin-top:1.35pt;width:426pt;height:63.75pt;z-index:251658240">
            <v:textbox style="mso-next-textbox:#_x0000_s1026">
              <w:txbxContent>
                <w:p w:rsidR="00D43CCB" w:rsidRPr="00617B47" w:rsidRDefault="00D43CCB" w:rsidP="00D43CCB">
                  <w:pPr>
                    <w:jc w:val="center"/>
                    <w:rPr>
                      <w:ins w:id="1" w:author="微软用户" w:date="2017-06-02T15:40:00Z"/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申请单位（</w:t>
                  </w:r>
                  <w:r w:rsidRPr="00054BE5">
                    <w:rPr>
                      <w:rFonts w:ascii="宋体" w:hAnsi="宋体" w:hint="eastAsia"/>
                      <w:sz w:val="28"/>
                      <w:szCs w:val="28"/>
                    </w:rPr>
                    <w:t>部门</w:t>
                  </w: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）</w:t>
                  </w:r>
                  <w:r w:rsidRPr="00054BE5">
                    <w:rPr>
                      <w:rFonts w:ascii="宋体" w:hAnsi="宋体" w:hint="eastAsia"/>
                      <w:sz w:val="28"/>
                      <w:szCs w:val="28"/>
                    </w:rPr>
                    <w:t>填写</w:t>
                  </w:r>
                  <w:r w:rsidRPr="001F373A">
                    <w:rPr>
                      <w:rFonts w:ascii="宋体" w:hAnsi="宋体" w:hint="eastAsia"/>
                      <w:sz w:val="28"/>
                      <w:szCs w:val="28"/>
                    </w:rPr>
                    <w:t>《天津医科大学申请电话业务审批表》</w:t>
                  </w:r>
                </w:p>
                <w:p w:rsidR="00D43CCB" w:rsidRPr="00C12A4A" w:rsidRDefault="00D43CCB" w:rsidP="00D43CCB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（后勤处网站下载</w:t>
                  </w:r>
                  <w:r w:rsidRPr="00293AF0">
                    <w:rPr>
                      <w:rFonts w:ascii="宋体" w:hAnsi="宋体"/>
                      <w:sz w:val="28"/>
                      <w:szCs w:val="28"/>
                    </w:rPr>
                    <w:t>http://www.tmu.edu.cn/hqglc/</w:t>
                  </w: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）</w:t>
                  </w:r>
                </w:p>
                <w:p w:rsidR="00D43CCB" w:rsidRPr="00E909E2" w:rsidRDefault="00D43CCB" w:rsidP="00D43CCB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sectPr w:rsidR="0033375F" w:rsidRPr="00D43CCB" w:rsidSect="001D2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8E9" w:rsidRDefault="008D18E9" w:rsidP="00D43CCB">
      <w:r>
        <w:separator/>
      </w:r>
    </w:p>
  </w:endnote>
  <w:endnote w:type="continuationSeparator" w:id="0">
    <w:p w:rsidR="008D18E9" w:rsidRDefault="008D18E9" w:rsidP="00D4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8E9" w:rsidRDefault="008D18E9" w:rsidP="00D43CCB">
      <w:r>
        <w:separator/>
      </w:r>
    </w:p>
  </w:footnote>
  <w:footnote w:type="continuationSeparator" w:id="0">
    <w:p w:rsidR="008D18E9" w:rsidRDefault="008D18E9" w:rsidP="00D43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CCB"/>
    <w:rsid w:val="000017D7"/>
    <w:rsid w:val="001D22EF"/>
    <w:rsid w:val="0033375F"/>
    <w:rsid w:val="003A6541"/>
    <w:rsid w:val="0040260A"/>
    <w:rsid w:val="004129A5"/>
    <w:rsid w:val="0063047A"/>
    <w:rsid w:val="007D31CB"/>
    <w:rsid w:val="00800AE2"/>
    <w:rsid w:val="008221E3"/>
    <w:rsid w:val="00844743"/>
    <w:rsid w:val="0089529A"/>
    <w:rsid w:val="008A3F42"/>
    <w:rsid w:val="008A72F9"/>
    <w:rsid w:val="008C130D"/>
    <w:rsid w:val="008D18E9"/>
    <w:rsid w:val="008E1170"/>
    <w:rsid w:val="00940770"/>
    <w:rsid w:val="00A66749"/>
    <w:rsid w:val="00AB1EAE"/>
    <w:rsid w:val="00AE7A31"/>
    <w:rsid w:val="00C10994"/>
    <w:rsid w:val="00CA3A96"/>
    <w:rsid w:val="00D43CCB"/>
    <w:rsid w:val="00DF7D0D"/>
    <w:rsid w:val="00E67395"/>
    <w:rsid w:val="00F170EF"/>
    <w:rsid w:val="00F666A2"/>
    <w:rsid w:val="00FA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3"/>
        <o:r id="V:Rule5" type="connector" idref="#_x0000_s1030"/>
        <o:r id="V:Rule6" type="connector" idref="#_x0000_s1035"/>
        <o:r id="V:Rule7" type="connector" idref="#_x0000_s1034"/>
        <o:r id="V:Rule8" type="connector" idref="#_x0000_s1037"/>
        <o:r id="V:Rule9" type="connector" idref="#_x0000_s1039"/>
      </o:rules>
    </o:shapelayout>
  </w:shapeDefaults>
  <w:decimalSymbol w:val="."/>
  <w:listSeparator w:val=","/>
  <w14:docId w14:val="03FD6162"/>
  <w15:docId w15:val="{1ECB6537-CE18-4844-8496-B4423AD4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C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3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43CC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43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43CC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43CC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43C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</Words>
  <Characters>65</Characters>
  <Application>Microsoft Office Word</Application>
  <DocSecurity>0</DocSecurity>
  <Lines>1</Lines>
  <Paragraphs>1</Paragraphs>
  <ScaleCrop>false</ScaleCrop>
  <Company>微软公司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13</cp:revision>
  <cp:lastPrinted>2018-06-07T07:08:00Z</cp:lastPrinted>
  <dcterms:created xsi:type="dcterms:W3CDTF">2018-06-07T07:04:00Z</dcterms:created>
  <dcterms:modified xsi:type="dcterms:W3CDTF">2022-11-15T09:18:00Z</dcterms:modified>
</cp:coreProperties>
</file>